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A040" w14:textId="4879CF0F" w:rsidR="008E663B" w:rsidRDefault="0018493F" w:rsidP="0018493F">
      <w:pPr>
        <w:ind w:right="-143"/>
        <w:rPr>
          <w:b/>
          <w:bCs/>
          <w:lang w:eastAsia="ar-SA"/>
        </w:rPr>
      </w:pPr>
      <w:r w:rsidRPr="00E649A7">
        <w:rPr>
          <w:b/>
          <w:bCs/>
          <w:lang w:eastAsia="ar-SA"/>
        </w:rPr>
        <w:t>Allegato</w:t>
      </w:r>
      <w:r w:rsidR="00E36641">
        <w:rPr>
          <w:b/>
          <w:bCs/>
          <w:lang w:eastAsia="ar-SA"/>
        </w:rPr>
        <w:t xml:space="preserve"> 3</w:t>
      </w:r>
      <w:r w:rsidRPr="00E649A7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 xml:space="preserve">- </w:t>
      </w:r>
      <w:r w:rsidRPr="00E649A7">
        <w:rPr>
          <w:b/>
          <w:bCs/>
          <w:lang w:eastAsia="ar-SA"/>
        </w:rPr>
        <w:t>Linee Guida Fondo Povertà 2024/26</w:t>
      </w:r>
      <w:r>
        <w:rPr>
          <w:b/>
          <w:bCs/>
          <w:lang w:eastAsia="ar-SA"/>
        </w:rPr>
        <w:t xml:space="preserve">: Relazione </w:t>
      </w:r>
      <w:r w:rsidR="00A609A8">
        <w:rPr>
          <w:b/>
          <w:bCs/>
          <w:lang w:eastAsia="ar-SA"/>
        </w:rPr>
        <w:t xml:space="preserve">attività </w:t>
      </w:r>
      <w:r>
        <w:rPr>
          <w:b/>
          <w:bCs/>
          <w:lang w:eastAsia="ar-SA"/>
        </w:rPr>
        <w:t xml:space="preserve">del personale </w:t>
      </w:r>
      <w:r w:rsidR="00A90D9E">
        <w:rPr>
          <w:b/>
          <w:bCs/>
          <w:lang w:eastAsia="ar-SA"/>
        </w:rPr>
        <w:t>dipendente</w:t>
      </w:r>
    </w:p>
    <w:p w14:paraId="1C27AFFA" w14:textId="77777777" w:rsidR="0018493F" w:rsidRDefault="0018493F" w:rsidP="0018493F">
      <w:pPr>
        <w:ind w:right="-143"/>
        <w:rPr>
          <w:b/>
          <w:bCs/>
          <w:lang w:eastAsia="ar-SA"/>
        </w:rPr>
      </w:pPr>
    </w:p>
    <w:p w14:paraId="0D018AEF" w14:textId="77777777" w:rsidR="0018493F" w:rsidRPr="008E663B" w:rsidRDefault="0018493F" w:rsidP="008E663B">
      <w:pPr>
        <w:rPr>
          <w:lang w:eastAsia="ar-SA"/>
        </w:rPr>
      </w:pPr>
    </w:p>
    <w:p w14:paraId="020BB4C0" w14:textId="5DE030D2" w:rsidR="006D6641" w:rsidRDefault="00225BA9" w:rsidP="00225BA9">
      <w:pPr>
        <w:suppressAutoHyphens/>
        <w:spacing w:after="200" w:line="276" w:lineRule="auto"/>
        <w:jc w:val="center"/>
        <w:rPr>
          <w:rFonts w:eastAsia="Lucida Sans Unicode"/>
          <w:b/>
          <w:bCs/>
          <w:sz w:val="20"/>
          <w:szCs w:val="20"/>
          <w:lang w:eastAsia="ar-SA"/>
        </w:rPr>
      </w:pPr>
      <w:r w:rsidRPr="00272F1E">
        <w:rPr>
          <w:rFonts w:eastAsia="Lucida Sans Unicode"/>
          <w:b/>
          <w:bCs/>
          <w:sz w:val="20"/>
          <w:szCs w:val="20"/>
          <w:lang w:eastAsia="ar-SA"/>
        </w:rPr>
        <w:t>RELAZIONE</w:t>
      </w:r>
      <w:r w:rsidR="006D6641">
        <w:rPr>
          <w:rFonts w:eastAsia="Lucida Sans Unicode"/>
          <w:b/>
          <w:bCs/>
          <w:sz w:val="20"/>
          <w:szCs w:val="20"/>
          <w:lang w:eastAsia="ar-SA"/>
        </w:rPr>
        <w:t xml:space="preserve"> </w:t>
      </w:r>
      <w:r w:rsidR="00803CA8">
        <w:rPr>
          <w:rFonts w:eastAsia="Lucida Sans Unicode"/>
          <w:b/>
          <w:bCs/>
          <w:sz w:val="20"/>
          <w:szCs w:val="20"/>
          <w:lang w:eastAsia="ar-SA"/>
        </w:rPr>
        <w:t xml:space="preserve">DELLE </w:t>
      </w:r>
      <w:r w:rsidR="0021158F">
        <w:rPr>
          <w:rFonts w:eastAsia="Lucida Sans Unicode"/>
          <w:b/>
          <w:bCs/>
          <w:sz w:val="20"/>
          <w:szCs w:val="20"/>
          <w:lang w:eastAsia="ar-SA"/>
        </w:rPr>
        <w:t>ATTIVIT</w:t>
      </w:r>
      <w:r w:rsidR="00137580" w:rsidRPr="00137580">
        <w:rPr>
          <w:rFonts w:eastAsia="Lucida Sans Unicode"/>
          <w:b/>
          <w:bCs/>
          <w:sz w:val="20"/>
          <w:szCs w:val="20"/>
          <w:lang w:eastAsia="ar-SA"/>
        </w:rPr>
        <w:t>À</w:t>
      </w:r>
      <w:r w:rsidR="0018493F">
        <w:rPr>
          <w:rFonts w:eastAsia="Lucida Sans Unicode"/>
          <w:b/>
          <w:bCs/>
          <w:sz w:val="20"/>
          <w:szCs w:val="20"/>
          <w:lang w:eastAsia="ar-SA"/>
        </w:rPr>
        <w:t xml:space="preserve"> SVOLTE DAL PERSONALE </w:t>
      </w:r>
      <w:r w:rsidR="00A90D9E">
        <w:rPr>
          <w:rFonts w:eastAsia="Lucida Sans Unicode"/>
          <w:b/>
          <w:bCs/>
          <w:sz w:val="20"/>
          <w:szCs w:val="20"/>
          <w:lang w:eastAsia="ar-SA"/>
        </w:rPr>
        <w:t>DIPENDENTE</w:t>
      </w:r>
    </w:p>
    <w:p w14:paraId="2B565593" w14:textId="2C5C8E09" w:rsidR="00225BA9" w:rsidRPr="0018493F" w:rsidRDefault="003F28F7" w:rsidP="0018493F">
      <w:pPr>
        <w:suppressAutoHyphens/>
        <w:spacing w:after="200" w:line="276" w:lineRule="auto"/>
        <w:jc w:val="center"/>
        <w:rPr>
          <w:rFonts w:eastAsia="Lucida Sans Unicode"/>
          <w:b/>
          <w:bCs/>
          <w:sz w:val="20"/>
          <w:szCs w:val="20"/>
          <w:lang w:eastAsia="ar-SA"/>
        </w:rPr>
      </w:pPr>
      <w:r>
        <w:rPr>
          <w:rFonts w:eastAsia="Lucida Sans Unicode"/>
          <w:b/>
          <w:bCs/>
          <w:sz w:val="20"/>
          <w:szCs w:val="20"/>
          <w:lang w:eastAsia="ar-SA"/>
        </w:rPr>
        <w:t>DAL _____ AL ______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72"/>
      </w:tblGrid>
      <w:tr w:rsidR="00225BA9" w:rsidRPr="00272F1E" w14:paraId="68BBFD73" w14:textId="77777777" w:rsidTr="00225BA9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869E" w14:textId="140B0D64" w:rsidR="0059675D" w:rsidRPr="000864CD" w:rsidRDefault="0059675D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Fondo</w:t>
            </w:r>
            <w:r w:rsidR="00CE7713">
              <w:rPr>
                <w:rFonts w:eastAsia="Lucida Sans Unicode"/>
                <w:b/>
                <w:sz w:val="20"/>
                <w:szCs w:val="20"/>
                <w:lang w:eastAsia="ar-SA"/>
              </w:rPr>
              <w:t>, Quota e annualità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D0F" w14:textId="070D63B6" w:rsidR="00225BA9" w:rsidRPr="00272F1E" w:rsidRDefault="00225BA9" w:rsidP="00CE7713">
            <w:pPr>
              <w:suppressAutoHyphens/>
              <w:spacing w:after="200" w:line="276" w:lineRule="auto"/>
              <w:jc w:val="both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25BA9" w:rsidRPr="00272F1E" w14:paraId="4D8B7542" w14:textId="77777777" w:rsidTr="00225BA9">
        <w:trPr>
          <w:trHeight w:val="46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1F4A" w14:textId="77777777" w:rsidR="00225BA9" w:rsidRPr="000864CD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Beneficiario</w:t>
            </w:r>
            <w:r w:rsidR="007F063A"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CAF" w14:textId="77777777" w:rsidR="00225BA9" w:rsidRPr="00272F1E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25BA9" w:rsidRPr="00272F1E" w14:paraId="54EE4FBD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68F7" w14:textId="77777777" w:rsidR="00225BA9" w:rsidRPr="000864CD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Codice Unico Progetto (CUP)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E9A" w14:textId="77777777" w:rsidR="00225BA9" w:rsidRPr="00272F1E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A90D9E" w:rsidRPr="00272F1E" w14:paraId="55F82389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F099" w14:textId="66485F3C" w:rsidR="00A90D9E" w:rsidRPr="000864CD" w:rsidRDefault="00A90D9E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Nominativo Dipendente/i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F300" w14:textId="77777777" w:rsidR="00A90D9E" w:rsidRPr="00272F1E" w:rsidRDefault="00A90D9E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</w:tbl>
    <w:p w14:paraId="7184CD3A" w14:textId="77777777" w:rsidR="0059675D" w:rsidRDefault="0059675D" w:rsidP="0059675D">
      <w:pPr>
        <w:rPr>
          <w:b/>
          <w:bCs/>
          <w:smallCaps/>
          <w:strike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A90D9E" w:rsidRPr="00272F1E" w14:paraId="37D3F8BB" w14:textId="77777777" w:rsidTr="00E36641">
        <w:trPr>
          <w:trHeight w:val="6221"/>
          <w:jc w:val="center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AFF" w14:textId="4240252C" w:rsidR="00A90D9E" w:rsidRPr="00272F1E" w:rsidRDefault="00A90D9E" w:rsidP="00870A8D">
            <w:pPr>
              <w:suppressAutoHyphens/>
              <w:spacing w:after="200" w:line="276" w:lineRule="auto"/>
              <w:jc w:val="both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  <w:t>Inserire una descrizione</w:t>
            </w:r>
            <w:r w:rsidRPr="00E24BD9"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="0093495F">
              <w:rPr>
                <w:rFonts w:eastAsia="Lucida Sans Unicode"/>
                <w:i/>
                <w:iCs/>
                <w:sz w:val="20"/>
                <w:szCs w:val="20"/>
                <w:lang w:eastAsia="ar-SA"/>
              </w:rPr>
              <w:t>delle attività svolte dal/i dipendente/i nel periodo</w:t>
            </w:r>
          </w:p>
        </w:tc>
      </w:tr>
    </w:tbl>
    <w:p w14:paraId="3D71DC3E" w14:textId="77777777" w:rsidR="00EE2477" w:rsidRDefault="00EE2477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38A3FC44" w14:textId="058FA8EE" w:rsidR="00137580" w:rsidRDefault="008E663B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>(Luogo e data), ____________________</w:t>
      </w:r>
    </w:p>
    <w:p w14:paraId="1E3A84A1" w14:textId="77777777" w:rsidR="00643952" w:rsidRDefault="00643952" w:rsidP="00643952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698"/>
        <w:gridCol w:w="4522"/>
      </w:tblGrid>
      <w:tr w:rsidR="00643952" w14:paraId="0790102F" w14:textId="77777777" w:rsidTr="00B00456">
        <w:trPr>
          <w:trHeight w:val="276"/>
        </w:trPr>
        <w:tc>
          <w:tcPr>
            <w:tcW w:w="4503" w:type="dxa"/>
          </w:tcPr>
          <w:p w14:paraId="45FEE749" w14:textId="7A460360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5EFBAA58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4567" w:type="dxa"/>
          </w:tcPr>
          <w:p w14:paraId="77C2CF1A" w14:textId="77777777" w:rsidR="00643952" w:rsidRDefault="00643952" w:rsidP="00B00456">
            <w:pPr>
              <w:suppressAutoHyphens/>
              <w:spacing w:after="200" w:line="276" w:lineRule="auto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t>Timbro e firma del legale rappresentante</w:t>
            </w:r>
          </w:p>
        </w:tc>
      </w:tr>
      <w:tr w:rsidR="00643952" w14:paraId="583CC7EE" w14:textId="77777777" w:rsidTr="00B00456">
        <w:tc>
          <w:tcPr>
            <w:tcW w:w="4503" w:type="dxa"/>
          </w:tcPr>
          <w:p w14:paraId="3CC998BE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1CF5774F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4567" w:type="dxa"/>
          </w:tcPr>
          <w:p w14:paraId="0FEED3B7" w14:textId="77777777" w:rsidR="00643952" w:rsidRDefault="00643952" w:rsidP="00B00456">
            <w:pPr>
              <w:suppressAutoHyphens/>
              <w:spacing w:after="200" w:line="276" w:lineRule="auto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_____________________</w:t>
            </w:r>
          </w:p>
        </w:tc>
      </w:tr>
    </w:tbl>
    <w:p w14:paraId="7CFA0263" w14:textId="77777777" w:rsidR="00643952" w:rsidRDefault="00643952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sectPr w:rsidR="00643952" w:rsidSect="00821B68">
      <w:headerReference w:type="default" r:id="rId11"/>
      <w:footerReference w:type="default" r:id="rId12"/>
      <w:pgSz w:w="11906" w:h="16838"/>
      <w:pgMar w:top="158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B0FD" w14:textId="77777777" w:rsidR="00821B68" w:rsidRDefault="00821B68" w:rsidP="003C5B09">
      <w:r>
        <w:separator/>
      </w:r>
    </w:p>
  </w:endnote>
  <w:endnote w:type="continuationSeparator" w:id="0">
    <w:p w14:paraId="10504539" w14:textId="77777777" w:rsidR="00821B68" w:rsidRDefault="00821B68" w:rsidP="003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3BF8" w14:textId="77777777" w:rsidR="00B23779" w:rsidRDefault="00B23779">
    <w:pPr>
      <w:pStyle w:val="Pidipagina"/>
    </w:pPr>
  </w:p>
  <w:p w14:paraId="5DA25C14" w14:textId="77777777" w:rsidR="003C5B09" w:rsidRDefault="003C5B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6AA7" w14:textId="77777777" w:rsidR="00821B68" w:rsidRDefault="00821B68" w:rsidP="003C5B09">
      <w:r>
        <w:separator/>
      </w:r>
    </w:p>
  </w:footnote>
  <w:footnote w:type="continuationSeparator" w:id="0">
    <w:p w14:paraId="681792D0" w14:textId="77777777" w:rsidR="00821B68" w:rsidRDefault="00821B68" w:rsidP="003C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6936" w:type="dxa"/>
      <w:jc w:val="center"/>
      <w:tblLook w:val="04A0" w:firstRow="1" w:lastRow="0" w:firstColumn="1" w:lastColumn="0" w:noHBand="0" w:noVBand="1"/>
    </w:tblPr>
    <w:tblGrid>
      <w:gridCol w:w="2410"/>
      <w:gridCol w:w="2263"/>
      <w:gridCol w:w="2263"/>
    </w:tblGrid>
    <w:tr w:rsidR="00CE7713" w14:paraId="6CD9CC78" w14:textId="3E9BBDC0" w:rsidTr="00CE7713">
      <w:trPr>
        <w:trHeight w:val="986"/>
        <w:jc w:val="center"/>
      </w:trPr>
      <w:tc>
        <w:tcPr>
          <w:tcW w:w="2410" w:type="dxa"/>
          <w:vAlign w:val="center"/>
        </w:tcPr>
        <w:p w14:paraId="399B52C1" w14:textId="222D3762" w:rsidR="00CE7713" w:rsidRDefault="00CE7713" w:rsidP="001152F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BB271C9" wp14:editId="47C3F4ED">
                <wp:extent cx="933450" cy="933450"/>
                <wp:effectExtent l="0" t="0" r="0" b="0"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  <w:vAlign w:val="center"/>
        </w:tcPr>
        <w:p w14:paraId="3DB53C5F" w14:textId="521E4115" w:rsidR="00CE7713" w:rsidRDefault="00CE7713" w:rsidP="000E7499">
          <w:pPr>
            <w:pStyle w:val="Intestazione"/>
            <w:jc w:val="center"/>
          </w:pPr>
          <w:del w:id="0" w:author="Controlli_" w:date="2025-07-31T17:02:00Z" w16du:dateUtc="2025-07-31T15:02:00Z">
            <w:r w:rsidRPr="000B07A4" w:rsidDel="006D5F73">
              <w:rPr>
                <w:rFonts w:ascii="Trebuchet MS" w:hAnsi="Trebuchet MS"/>
                <w:noProof/>
                <w:spacing w:val="-6"/>
              </w:rPr>
              <w:drawing>
                <wp:anchor distT="0" distB="0" distL="114300" distR="114300" simplePos="0" relativeHeight="251659264" behindDoc="0" locked="0" layoutInCell="1" allowOverlap="1" wp14:anchorId="6DB39EA3" wp14:editId="372972B0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35560</wp:posOffset>
                  </wp:positionV>
                  <wp:extent cx="1379220" cy="502920"/>
                  <wp:effectExtent l="0" t="0" r="0" b="0"/>
                  <wp:wrapNone/>
                  <wp:docPr id="12" name="Immagine 11" descr="Immagine che contiene testo, Carattere, logo, simbolo&#10;&#10;Il contenuto generato dall'IA potrebbe non essere corret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9DA06-6899-618A-7AD1-5DD67A0D9E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1" descr="Immagine che contiene testo, Carattere, logo, simbolo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A1B9DA06-6899-618A-7AD1-5DD67A0D9E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del>
        </w:p>
      </w:tc>
      <w:tc>
        <w:tcPr>
          <w:tcW w:w="2263" w:type="dxa"/>
          <w:vAlign w:val="center"/>
        </w:tcPr>
        <w:p w14:paraId="4FFDA525" w14:textId="77777777" w:rsidR="00CE7713" w:rsidRDefault="00CE7713" w:rsidP="00CE7713">
          <w:pPr>
            <w:pStyle w:val="Intestazione"/>
            <w:jc w:val="center"/>
          </w:pPr>
          <w:r>
            <w:t>INSERIRE</w:t>
          </w:r>
        </w:p>
        <w:p w14:paraId="77CB3D0C" w14:textId="50B56F88" w:rsidR="00CE7713" w:rsidRDefault="00CE7713" w:rsidP="00CE7713">
          <w:pPr>
            <w:pStyle w:val="Intestazione"/>
            <w:jc w:val="center"/>
          </w:pPr>
          <w:r>
            <w:t>LOGO Beneficiario</w:t>
          </w:r>
        </w:p>
      </w:tc>
    </w:tr>
  </w:tbl>
  <w:p w14:paraId="7A860E21" w14:textId="29D25156" w:rsidR="0016093C" w:rsidRDefault="0016093C" w:rsidP="0016093C">
    <w:pPr>
      <w:pStyle w:val="Intestazione"/>
    </w:pPr>
  </w:p>
  <w:p w14:paraId="048712A2" w14:textId="77777777" w:rsidR="00837710" w:rsidRDefault="00837710" w:rsidP="00160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B9"/>
    <w:multiLevelType w:val="hybridMultilevel"/>
    <w:tmpl w:val="6AC8DB20"/>
    <w:lvl w:ilvl="0" w:tplc="048821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1F09"/>
    <w:multiLevelType w:val="hybridMultilevel"/>
    <w:tmpl w:val="9E34B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767D"/>
    <w:multiLevelType w:val="hybridMultilevel"/>
    <w:tmpl w:val="03B0D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9606A7"/>
    <w:multiLevelType w:val="hybridMultilevel"/>
    <w:tmpl w:val="EFDA2A7A"/>
    <w:lvl w:ilvl="0" w:tplc="09BE2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E740B"/>
    <w:multiLevelType w:val="hybridMultilevel"/>
    <w:tmpl w:val="1682F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C67A3"/>
    <w:multiLevelType w:val="hybridMultilevel"/>
    <w:tmpl w:val="3F8434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1220257">
    <w:abstractNumId w:val="2"/>
  </w:num>
  <w:num w:numId="2" w16cid:durableId="2118671070">
    <w:abstractNumId w:val="3"/>
  </w:num>
  <w:num w:numId="3" w16cid:durableId="286393188">
    <w:abstractNumId w:val="1"/>
  </w:num>
  <w:num w:numId="4" w16cid:durableId="1531845569">
    <w:abstractNumId w:val="0"/>
  </w:num>
  <w:num w:numId="5" w16cid:durableId="1968046084">
    <w:abstractNumId w:val="5"/>
  </w:num>
  <w:num w:numId="6" w16cid:durableId="148655478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trolli_">
    <w15:presenceInfo w15:providerId="None" w15:userId="Controlli_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99"/>
    <w:rsid w:val="00014F88"/>
    <w:rsid w:val="00034DD1"/>
    <w:rsid w:val="000816FB"/>
    <w:rsid w:val="000853FE"/>
    <w:rsid w:val="000864CD"/>
    <w:rsid w:val="00097CC9"/>
    <w:rsid w:val="000A00F7"/>
    <w:rsid w:val="000C3AB7"/>
    <w:rsid w:val="000D5A3D"/>
    <w:rsid w:val="000E4E46"/>
    <w:rsid w:val="000E7499"/>
    <w:rsid w:val="00103F52"/>
    <w:rsid w:val="001152F6"/>
    <w:rsid w:val="0012332E"/>
    <w:rsid w:val="00137580"/>
    <w:rsid w:val="0014026B"/>
    <w:rsid w:val="0016093C"/>
    <w:rsid w:val="00167D43"/>
    <w:rsid w:val="00170642"/>
    <w:rsid w:val="0018493F"/>
    <w:rsid w:val="001909E2"/>
    <w:rsid w:val="0019776D"/>
    <w:rsid w:val="001A0AC5"/>
    <w:rsid w:val="001A4C9A"/>
    <w:rsid w:val="001A6B4F"/>
    <w:rsid w:val="001C54C9"/>
    <w:rsid w:val="001D6516"/>
    <w:rsid w:val="001E162F"/>
    <w:rsid w:val="001E2009"/>
    <w:rsid w:val="00201EA6"/>
    <w:rsid w:val="0021158F"/>
    <w:rsid w:val="00212EEF"/>
    <w:rsid w:val="00225BA9"/>
    <w:rsid w:val="002311FE"/>
    <w:rsid w:val="00234CB0"/>
    <w:rsid w:val="00266446"/>
    <w:rsid w:val="00272F1E"/>
    <w:rsid w:val="00291DC5"/>
    <w:rsid w:val="00296A99"/>
    <w:rsid w:val="002A0EDC"/>
    <w:rsid w:val="002B01FA"/>
    <w:rsid w:val="002B771F"/>
    <w:rsid w:val="002D3543"/>
    <w:rsid w:val="002F4F7A"/>
    <w:rsid w:val="00301F42"/>
    <w:rsid w:val="00304C59"/>
    <w:rsid w:val="00315CED"/>
    <w:rsid w:val="003200F9"/>
    <w:rsid w:val="00334C99"/>
    <w:rsid w:val="0033704A"/>
    <w:rsid w:val="00340660"/>
    <w:rsid w:val="00353BEC"/>
    <w:rsid w:val="0036250F"/>
    <w:rsid w:val="0036543C"/>
    <w:rsid w:val="00394FF8"/>
    <w:rsid w:val="003C05A6"/>
    <w:rsid w:val="003C077E"/>
    <w:rsid w:val="003C0B3C"/>
    <w:rsid w:val="003C18BA"/>
    <w:rsid w:val="003C3DC9"/>
    <w:rsid w:val="003C5B09"/>
    <w:rsid w:val="003D3981"/>
    <w:rsid w:val="003F28F7"/>
    <w:rsid w:val="00402450"/>
    <w:rsid w:val="00411360"/>
    <w:rsid w:val="00412738"/>
    <w:rsid w:val="0041510C"/>
    <w:rsid w:val="00415C72"/>
    <w:rsid w:val="004254C9"/>
    <w:rsid w:val="00427A1A"/>
    <w:rsid w:val="00447D98"/>
    <w:rsid w:val="00453835"/>
    <w:rsid w:val="00467015"/>
    <w:rsid w:val="00467304"/>
    <w:rsid w:val="0048261D"/>
    <w:rsid w:val="004A5841"/>
    <w:rsid w:val="004B15D0"/>
    <w:rsid w:val="004B7B62"/>
    <w:rsid w:val="004D66AA"/>
    <w:rsid w:val="0050176C"/>
    <w:rsid w:val="00515473"/>
    <w:rsid w:val="005249A4"/>
    <w:rsid w:val="0054391C"/>
    <w:rsid w:val="00552DEF"/>
    <w:rsid w:val="00555CD8"/>
    <w:rsid w:val="00561E33"/>
    <w:rsid w:val="00562617"/>
    <w:rsid w:val="00567C31"/>
    <w:rsid w:val="0059675D"/>
    <w:rsid w:val="005B07AA"/>
    <w:rsid w:val="005B0CF6"/>
    <w:rsid w:val="005C0833"/>
    <w:rsid w:val="005D4FDB"/>
    <w:rsid w:val="005E1A9A"/>
    <w:rsid w:val="0061012D"/>
    <w:rsid w:val="00626982"/>
    <w:rsid w:val="0063179B"/>
    <w:rsid w:val="00634D87"/>
    <w:rsid w:val="00635024"/>
    <w:rsid w:val="00641684"/>
    <w:rsid w:val="00643952"/>
    <w:rsid w:val="00652082"/>
    <w:rsid w:val="00652EAA"/>
    <w:rsid w:val="006651EF"/>
    <w:rsid w:val="00672006"/>
    <w:rsid w:val="00686F5F"/>
    <w:rsid w:val="006A21AA"/>
    <w:rsid w:val="006A2FA0"/>
    <w:rsid w:val="006A3BE1"/>
    <w:rsid w:val="006B5813"/>
    <w:rsid w:val="006B7FA7"/>
    <w:rsid w:val="006D6641"/>
    <w:rsid w:val="006E4FA5"/>
    <w:rsid w:val="006F0075"/>
    <w:rsid w:val="00701878"/>
    <w:rsid w:val="007208AC"/>
    <w:rsid w:val="00727709"/>
    <w:rsid w:val="00734099"/>
    <w:rsid w:val="0073689C"/>
    <w:rsid w:val="0076640E"/>
    <w:rsid w:val="007A0226"/>
    <w:rsid w:val="007C1310"/>
    <w:rsid w:val="007C2D26"/>
    <w:rsid w:val="007C7B52"/>
    <w:rsid w:val="007E5367"/>
    <w:rsid w:val="007F063A"/>
    <w:rsid w:val="007F77D6"/>
    <w:rsid w:val="00803CA8"/>
    <w:rsid w:val="00820EA4"/>
    <w:rsid w:val="00821B68"/>
    <w:rsid w:val="00824DD9"/>
    <w:rsid w:val="008254EC"/>
    <w:rsid w:val="00832691"/>
    <w:rsid w:val="00834B8F"/>
    <w:rsid w:val="008357F2"/>
    <w:rsid w:val="00837710"/>
    <w:rsid w:val="008542C7"/>
    <w:rsid w:val="008753F0"/>
    <w:rsid w:val="00892119"/>
    <w:rsid w:val="00895872"/>
    <w:rsid w:val="008C0DC6"/>
    <w:rsid w:val="008E49B6"/>
    <w:rsid w:val="008E5E3B"/>
    <w:rsid w:val="008E663B"/>
    <w:rsid w:val="008F3C5E"/>
    <w:rsid w:val="0093495F"/>
    <w:rsid w:val="009431A7"/>
    <w:rsid w:val="00947DBD"/>
    <w:rsid w:val="00956A5B"/>
    <w:rsid w:val="00956DB2"/>
    <w:rsid w:val="00965906"/>
    <w:rsid w:val="00971EC3"/>
    <w:rsid w:val="00976476"/>
    <w:rsid w:val="009A4193"/>
    <w:rsid w:val="009B732F"/>
    <w:rsid w:val="009D3756"/>
    <w:rsid w:val="009E02F7"/>
    <w:rsid w:val="00A33863"/>
    <w:rsid w:val="00A609A8"/>
    <w:rsid w:val="00A62999"/>
    <w:rsid w:val="00A90D9E"/>
    <w:rsid w:val="00A92190"/>
    <w:rsid w:val="00AC3F0E"/>
    <w:rsid w:val="00AC3F62"/>
    <w:rsid w:val="00AE68FE"/>
    <w:rsid w:val="00B0444A"/>
    <w:rsid w:val="00B05A95"/>
    <w:rsid w:val="00B13A77"/>
    <w:rsid w:val="00B20D78"/>
    <w:rsid w:val="00B23779"/>
    <w:rsid w:val="00B42158"/>
    <w:rsid w:val="00B46E13"/>
    <w:rsid w:val="00B601F6"/>
    <w:rsid w:val="00B7086D"/>
    <w:rsid w:val="00B731B2"/>
    <w:rsid w:val="00B97804"/>
    <w:rsid w:val="00BA6AFD"/>
    <w:rsid w:val="00BA7134"/>
    <w:rsid w:val="00C063AB"/>
    <w:rsid w:val="00C06CDC"/>
    <w:rsid w:val="00C132C7"/>
    <w:rsid w:val="00C20F30"/>
    <w:rsid w:val="00C36933"/>
    <w:rsid w:val="00C6130D"/>
    <w:rsid w:val="00C63A55"/>
    <w:rsid w:val="00C66DD2"/>
    <w:rsid w:val="00C760F2"/>
    <w:rsid w:val="00C8234F"/>
    <w:rsid w:val="00C9463E"/>
    <w:rsid w:val="00CB2FC9"/>
    <w:rsid w:val="00CD40E3"/>
    <w:rsid w:val="00CE7713"/>
    <w:rsid w:val="00CF246D"/>
    <w:rsid w:val="00CF46E3"/>
    <w:rsid w:val="00D5144D"/>
    <w:rsid w:val="00D51FD4"/>
    <w:rsid w:val="00D74D1E"/>
    <w:rsid w:val="00D77803"/>
    <w:rsid w:val="00D8065A"/>
    <w:rsid w:val="00DA4A18"/>
    <w:rsid w:val="00DB7A23"/>
    <w:rsid w:val="00DC0151"/>
    <w:rsid w:val="00DC6E78"/>
    <w:rsid w:val="00DF301E"/>
    <w:rsid w:val="00E102AB"/>
    <w:rsid w:val="00E24BD9"/>
    <w:rsid w:val="00E32613"/>
    <w:rsid w:val="00E36641"/>
    <w:rsid w:val="00E56525"/>
    <w:rsid w:val="00E6548E"/>
    <w:rsid w:val="00E81EAB"/>
    <w:rsid w:val="00E82E7D"/>
    <w:rsid w:val="00EA643D"/>
    <w:rsid w:val="00EE2477"/>
    <w:rsid w:val="00EE4795"/>
    <w:rsid w:val="00F141A5"/>
    <w:rsid w:val="00F21F79"/>
    <w:rsid w:val="00F22C12"/>
    <w:rsid w:val="00F36F5C"/>
    <w:rsid w:val="00F5668A"/>
    <w:rsid w:val="00F57962"/>
    <w:rsid w:val="00F669A3"/>
    <w:rsid w:val="00F858E4"/>
    <w:rsid w:val="00FC09F9"/>
    <w:rsid w:val="00FD3411"/>
    <w:rsid w:val="00FD5FED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8460"/>
  <w15:docId w15:val="{79825097-D6DF-46B9-8632-2A4DEE9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68FE"/>
    <w:pPr>
      <w:keepNext/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4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0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0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09"/>
  </w:style>
  <w:style w:type="paragraph" w:styleId="Pidipagina">
    <w:name w:val="footer"/>
    <w:basedOn w:val="Normale"/>
    <w:link w:val="Pidipagina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09"/>
  </w:style>
  <w:style w:type="character" w:customStyle="1" w:styleId="Titolo1Carattere">
    <w:name w:val="Titolo 1 Carattere"/>
    <w:basedOn w:val="Carpredefinitoparagrafo"/>
    <w:link w:val="Titolo1"/>
    <w:rsid w:val="00AE68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4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47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47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A02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1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E02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02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02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02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02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0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E7F385B418554883AEB5120E90AE34" ma:contentTypeVersion="14" ma:contentTypeDescription="Creare un nuovo documento." ma:contentTypeScope="" ma:versionID="d7f8f49aaaf30fb4fa359948ca640a97">
  <xsd:schema xmlns:xsd="http://www.w3.org/2001/XMLSchema" xmlns:xs="http://www.w3.org/2001/XMLSchema" xmlns:p="http://schemas.microsoft.com/office/2006/metadata/properties" xmlns:ns2="803ec452-710a-4035-b57d-ab5074b08b8c" xmlns:ns3="de6d4f73-4f15-475b-a476-6941a0cb1293" targetNamespace="http://schemas.microsoft.com/office/2006/metadata/properties" ma:root="true" ma:fieldsID="0dab8f195c95415451da1c6cfb0b5d8f" ns2:_="" ns3:_="">
    <xsd:import namespace="803ec452-710a-4035-b57d-ab5074b08b8c"/>
    <xsd:import namespace="de6d4f73-4f15-475b-a476-6941a0cb12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c452-710a-4035-b57d-ab5074b0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0fafef5-6c20-4b1e-b1a9-a024abb4dedb}" ma:internalName="TaxCatchAll" ma:showField="CatchAllData" ma:web="803ec452-710a-4035-b57d-ab5074b0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d4f73-4f15-475b-a476-6941a0cb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ec452-710a-4035-b57d-ab5074b08b8c" xsi:nil="true"/>
    <lcf76f155ced4ddcb4097134ff3c332f xmlns="de6d4f73-4f15-475b-a476-6941a0cb12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4E5E0-AA45-4627-BB46-016B6B403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c452-710a-4035-b57d-ab5074b08b8c"/>
    <ds:schemaRef ds:uri="de6d4f73-4f15-475b-a476-6941a0cb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611BF-9F5B-4B3C-8C45-97F0B6425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D6AAF-A72D-41F5-BDE1-229BCB2B5194}">
  <ds:schemaRefs>
    <ds:schemaRef ds:uri="http://schemas.microsoft.com/office/2006/metadata/properties"/>
    <ds:schemaRef ds:uri="http://schemas.microsoft.com/office/infopath/2007/PartnerControls"/>
    <ds:schemaRef ds:uri="803ec452-710a-4035-b57d-ab5074b08b8c"/>
    <ds:schemaRef ds:uri="de6d4f73-4f15-475b-a476-6941a0cb1293"/>
  </ds:schemaRefs>
</ds:datastoreItem>
</file>

<file path=customXml/itemProps4.xml><?xml version="1.0" encoding="utf-8"?>
<ds:datastoreItem xmlns:ds="http://schemas.openxmlformats.org/officeDocument/2006/customXml" ds:itemID="{C341D825-993C-4F56-8720-136D690A7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7 - Modello Relazione periodica</vt:lpstr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7 - Modello Relazione periodica</dc:title>
  <dc:creator>CLESREGPSZ02</dc:creator>
  <cp:lastModifiedBy>Controlli_</cp:lastModifiedBy>
  <cp:revision>5</cp:revision>
  <cp:lastPrinted>2016-11-25T10:18:00Z</cp:lastPrinted>
  <dcterms:created xsi:type="dcterms:W3CDTF">2024-02-27T15:17:00Z</dcterms:created>
  <dcterms:modified xsi:type="dcterms:W3CDTF">2025-09-04T15:51:00Z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0x0101003B7B5922CED79A4F96642ED5FAFE2E54</vt:lpwstr>
  </property>
  <property fmtid="{D5CDD505-2E9C-101B-9397-08002B2CF9AE}" pid="3" name="MediaServiceImageTags">
    <vt:lpwstr/>
  </property>
</Properties>
</file>