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57EF" w14:textId="1DC4F348" w:rsidR="00225BA9" w:rsidRPr="00E649A7" w:rsidRDefault="00E649A7" w:rsidP="00E649A7">
      <w:pPr>
        <w:pStyle w:val="Titolo1"/>
        <w:rPr>
          <w:b/>
          <w:bCs/>
          <w:szCs w:val="24"/>
          <w:lang w:eastAsia="ar-SA"/>
        </w:rPr>
      </w:pPr>
      <w:bookmarkStart w:id="0" w:name="_Hlk207892996"/>
      <w:r w:rsidRPr="00E649A7">
        <w:rPr>
          <w:b/>
          <w:bCs/>
          <w:szCs w:val="24"/>
          <w:lang w:eastAsia="ar-SA"/>
        </w:rPr>
        <w:t xml:space="preserve">Allegato </w:t>
      </w:r>
      <w:r w:rsidR="00132C70">
        <w:rPr>
          <w:b/>
          <w:bCs/>
          <w:szCs w:val="24"/>
          <w:lang w:eastAsia="ar-SA"/>
        </w:rPr>
        <w:t>4 -</w:t>
      </w:r>
      <w:r w:rsidRPr="00E649A7">
        <w:rPr>
          <w:b/>
          <w:bCs/>
          <w:szCs w:val="24"/>
          <w:lang w:eastAsia="ar-SA"/>
        </w:rPr>
        <w:t xml:space="preserve"> Linee Guida Fondo Povertà 2024/26</w:t>
      </w:r>
      <w:r w:rsidR="00132C70">
        <w:rPr>
          <w:b/>
          <w:bCs/>
          <w:szCs w:val="24"/>
          <w:lang w:eastAsia="ar-SA"/>
        </w:rPr>
        <w:t>:</w:t>
      </w:r>
      <w:r w:rsidRPr="00E649A7">
        <w:rPr>
          <w:b/>
          <w:bCs/>
          <w:szCs w:val="24"/>
          <w:lang w:eastAsia="ar-SA"/>
        </w:rPr>
        <w:t xml:space="preserve"> </w:t>
      </w:r>
      <w:bookmarkEnd w:id="0"/>
      <w:r w:rsidR="0021158F" w:rsidRPr="00E649A7">
        <w:rPr>
          <w:b/>
          <w:bCs/>
          <w:szCs w:val="24"/>
          <w:lang w:eastAsia="ar-SA"/>
        </w:rPr>
        <w:t xml:space="preserve">Relazione </w:t>
      </w:r>
      <w:r w:rsidR="00803CA8" w:rsidRPr="00E649A7">
        <w:rPr>
          <w:b/>
          <w:bCs/>
          <w:szCs w:val="24"/>
          <w:lang w:eastAsia="ar-SA"/>
        </w:rPr>
        <w:t xml:space="preserve">periodica delle </w:t>
      </w:r>
      <w:r w:rsidR="0021158F" w:rsidRPr="00E649A7">
        <w:rPr>
          <w:b/>
          <w:bCs/>
          <w:szCs w:val="24"/>
          <w:lang w:eastAsia="ar-SA"/>
        </w:rPr>
        <w:t>attività</w:t>
      </w:r>
    </w:p>
    <w:p w14:paraId="709CA040" w14:textId="77777777" w:rsidR="008E663B" w:rsidRPr="008E663B" w:rsidRDefault="008E663B" w:rsidP="008E663B">
      <w:pPr>
        <w:rPr>
          <w:lang w:eastAsia="ar-SA"/>
        </w:rPr>
      </w:pPr>
    </w:p>
    <w:p w14:paraId="020BB4C0" w14:textId="0E4865DB" w:rsidR="006D6641" w:rsidRDefault="00225BA9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 w:rsidRPr="00272F1E">
        <w:rPr>
          <w:rFonts w:eastAsia="Lucida Sans Unicode"/>
          <w:b/>
          <w:bCs/>
          <w:sz w:val="20"/>
          <w:szCs w:val="20"/>
          <w:lang w:eastAsia="ar-SA"/>
        </w:rPr>
        <w:t>RELAZIONE</w:t>
      </w:r>
      <w:r w:rsidR="006D6641">
        <w:rPr>
          <w:rFonts w:eastAsia="Lucida Sans Unicode"/>
          <w:b/>
          <w:bCs/>
          <w:sz w:val="20"/>
          <w:szCs w:val="20"/>
          <w:lang w:eastAsia="ar-SA"/>
        </w:rPr>
        <w:t xml:space="preserve"> </w:t>
      </w:r>
      <w:r w:rsidR="00803CA8">
        <w:rPr>
          <w:rFonts w:eastAsia="Lucida Sans Unicode"/>
          <w:b/>
          <w:bCs/>
          <w:sz w:val="20"/>
          <w:szCs w:val="20"/>
          <w:lang w:eastAsia="ar-SA"/>
        </w:rPr>
        <w:t xml:space="preserve">PERIODICA DELLE </w:t>
      </w:r>
      <w:r w:rsidR="0021158F">
        <w:rPr>
          <w:rFonts w:eastAsia="Lucida Sans Unicode"/>
          <w:b/>
          <w:bCs/>
          <w:sz w:val="20"/>
          <w:szCs w:val="20"/>
          <w:lang w:eastAsia="ar-SA"/>
        </w:rPr>
        <w:t>ATTIVIT</w:t>
      </w:r>
      <w:r w:rsidR="00137580" w:rsidRPr="00137580">
        <w:rPr>
          <w:rFonts w:eastAsia="Lucida Sans Unicode"/>
          <w:b/>
          <w:bCs/>
          <w:sz w:val="20"/>
          <w:szCs w:val="20"/>
          <w:lang w:eastAsia="ar-SA"/>
        </w:rPr>
        <w:t>À</w:t>
      </w:r>
    </w:p>
    <w:p w14:paraId="61802A71" w14:textId="1243B690" w:rsidR="003F28F7" w:rsidRDefault="003F28F7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>
        <w:rPr>
          <w:rFonts w:eastAsia="Lucida Sans Unicode"/>
          <w:b/>
          <w:bCs/>
          <w:sz w:val="20"/>
          <w:szCs w:val="20"/>
          <w:lang w:eastAsia="ar-SA"/>
        </w:rPr>
        <w:t>DAL _____ AL ______</w:t>
      </w:r>
    </w:p>
    <w:p w14:paraId="2B565593" w14:textId="09E0C13A" w:rsidR="00225BA9" w:rsidRPr="00956DB2" w:rsidRDefault="00956DB2" w:rsidP="00956DB2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 w:rsidRPr="00956DB2">
        <w:rPr>
          <w:b/>
          <w:bCs/>
          <w:smallCaps/>
          <w:szCs w:val="24"/>
        </w:rPr>
        <w:t>1</w:t>
      </w:r>
      <w:r>
        <w:rPr>
          <w:b/>
          <w:bCs/>
          <w:smallCaps/>
          <w:szCs w:val="24"/>
        </w:rPr>
        <w:t>.</w:t>
      </w:r>
      <w:r w:rsidRPr="00956DB2">
        <w:rPr>
          <w:b/>
          <w:bCs/>
          <w:smallCaps/>
          <w:szCs w:val="24"/>
        </w:rPr>
        <w:tab/>
      </w:r>
      <w:r>
        <w:rPr>
          <w:b/>
          <w:bCs/>
          <w:smallCaps/>
          <w:szCs w:val="24"/>
        </w:rPr>
        <w:t xml:space="preserve">identificazione del </w:t>
      </w:r>
      <w:r w:rsidR="00F36F5C">
        <w:rPr>
          <w:b/>
          <w:bCs/>
          <w:smallCaps/>
          <w:szCs w:val="24"/>
        </w:rPr>
        <w:t>beneficiario</w:t>
      </w:r>
    </w:p>
    <w:p w14:paraId="2A1DB8BA" w14:textId="77777777" w:rsidR="00225BA9" w:rsidRPr="00272F1E" w:rsidRDefault="00225BA9" w:rsidP="00225BA9">
      <w:pPr>
        <w:keepNext/>
        <w:spacing w:after="120"/>
        <w:jc w:val="both"/>
        <w:rPr>
          <w:b/>
          <w:bCs/>
          <w:sz w:val="20"/>
          <w:szCs w:val="20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72"/>
      </w:tblGrid>
      <w:tr w:rsidR="00225BA9" w:rsidRPr="00272F1E" w14:paraId="68BBFD73" w14:textId="77777777" w:rsidTr="00225BA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869E" w14:textId="140B0D64" w:rsidR="0059675D" w:rsidRPr="000864CD" w:rsidRDefault="0059675D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Fondo</w:t>
            </w:r>
            <w:r w:rsidR="00CE7713">
              <w:rPr>
                <w:rFonts w:eastAsia="Lucida Sans Unicode"/>
                <w:b/>
                <w:sz w:val="20"/>
                <w:szCs w:val="20"/>
                <w:lang w:eastAsia="ar-SA"/>
              </w:rPr>
              <w:t>, Quota e annualità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D0F" w14:textId="070D63B6" w:rsidR="00225BA9" w:rsidRPr="00272F1E" w:rsidRDefault="00225BA9" w:rsidP="00CE7713">
            <w:pPr>
              <w:suppressAutoHyphens/>
              <w:spacing w:after="200" w:line="276" w:lineRule="auto"/>
              <w:jc w:val="both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4D8B7542" w14:textId="77777777" w:rsidTr="00225BA9">
        <w:trPr>
          <w:trHeight w:val="46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F4A" w14:textId="77777777" w:rsidR="00225BA9" w:rsidRPr="000864CD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Beneficiario</w:t>
            </w:r>
            <w:r w:rsidR="007F063A"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CAF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54EE4FBD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8F7" w14:textId="77777777" w:rsidR="00225BA9" w:rsidRPr="000864CD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Codice Unico Progetto (CUP)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E9A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1158F" w:rsidRPr="00272F1E" w14:paraId="78DBFB93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EAD" w14:textId="134E3975" w:rsidR="0021158F" w:rsidRPr="000864CD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Importo</w:t>
            </w:r>
            <w:r w:rsidR="0059675D"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assegnato </w:t>
            </w:r>
            <w:r w:rsidR="00CE7713">
              <w:rPr>
                <w:rFonts w:eastAsia="Lucida Sans Unicode"/>
                <w:b/>
                <w:sz w:val="20"/>
                <w:szCs w:val="20"/>
                <w:lang w:eastAsia="ar-SA"/>
              </w:rPr>
              <w:t>nell’annualità di riferimento</w:t>
            </w: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499" w14:textId="7777777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CE7713" w:rsidRPr="00272F1E" w14:paraId="17CDC750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50A" w14:textId="7F9D4E6F" w:rsidR="00CE7713" w:rsidRPr="000864CD" w:rsidRDefault="00CE7713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Numero Dichiarazione di Spesa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980" w14:textId="77777777" w:rsidR="00CE7713" w:rsidRPr="00272F1E" w:rsidRDefault="00CE7713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7F77D6" w:rsidRPr="00272F1E" w14:paraId="03B26E25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A3C" w14:textId="5BC8DA51" w:rsidR="007F77D6" w:rsidRDefault="007F77D6" w:rsidP="007F77D6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Importo Dichiarazione di Spesa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A6C" w14:textId="77777777" w:rsidR="007F77D6" w:rsidRPr="00272F1E" w:rsidRDefault="007F77D6" w:rsidP="007F77D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</w:tbl>
    <w:p w14:paraId="7184CD3A" w14:textId="77777777" w:rsidR="0059675D" w:rsidRDefault="0059675D" w:rsidP="0059675D">
      <w:pPr>
        <w:rPr>
          <w:b/>
          <w:bCs/>
          <w:smallCaps/>
          <w:strike/>
        </w:rPr>
      </w:pPr>
    </w:p>
    <w:p w14:paraId="14705C61" w14:textId="77777777" w:rsidR="008E663B" w:rsidRPr="0059675D" w:rsidRDefault="008E663B" w:rsidP="0059675D">
      <w:pPr>
        <w:rPr>
          <w:rFonts w:eastAsia="Lucida Sans Unicode"/>
          <w:lang w:eastAsia="ar-SA"/>
        </w:rPr>
      </w:pPr>
    </w:p>
    <w:p w14:paraId="3DCC8D01" w14:textId="49C4F487" w:rsidR="00956DB2" w:rsidRPr="0059675D" w:rsidRDefault="008E49B6" w:rsidP="00956DB2">
      <w:pPr>
        <w:pStyle w:val="Titolo1"/>
        <w:tabs>
          <w:tab w:val="left" w:pos="284"/>
        </w:tabs>
        <w:rPr>
          <w:b/>
          <w:bCs/>
          <w:smallCaps/>
          <w:strike/>
          <w:szCs w:val="24"/>
        </w:rPr>
      </w:pPr>
      <w:r>
        <w:rPr>
          <w:b/>
          <w:bCs/>
          <w:smallCaps/>
          <w:szCs w:val="24"/>
        </w:rPr>
        <w:t>2</w:t>
      </w:r>
      <w:r w:rsidR="00956DB2">
        <w:rPr>
          <w:b/>
          <w:bCs/>
          <w:smallCaps/>
          <w:szCs w:val="24"/>
        </w:rPr>
        <w:t>.</w:t>
      </w:r>
      <w:r w:rsidR="00956DB2" w:rsidRPr="00956DB2">
        <w:rPr>
          <w:b/>
          <w:bCs/>
          <w:smallCaps/>
          <w:szCs w:val="24"/>
        </w:rPr>
        <w:tab/>
      </w:r>
      <w:r w:rsidR="003F28F7">
        <w:rPr>
          <w:b/>
          <w:bCs/>
          <w:smallCaps/>
          <w:szCs w:val="24"/>
        </w:rPr>
        <w:t>stato di avanzamento</w:t>
      </w:r>
      <w:r w:rsidR="00956DB2">
        <w:rPr>
          <w:b/>
          <w:bCs/>
          <w:smallCaps/>
          <w:szCs w:val="24"/>
        </w:rPr>
        <w:t xml:space="preserve"> </w:t>
      </w:r>
    </w:p>
    <w:p w14:paraId="6B4A3501" w14:textId="2125ACDD" w:rsidR="00956DB2" w:rsidRPr="0059675D" w:rsidRDefault="00641684" w:rsidP="00225BA9">
      <w:pPr>
        <w:suppressAutoHyphens/>
        <w:spacing w:after="200" w:line="276" w:lineRule="auto"/>
        <w:rPr>
          <w:rFonts w:eastAsia="Lucida Sans Unicode"/>
          <w:strike/>
          <w:sz w:val="20"/>
          <w:szCs w:val="20"/>
          <w:lang w:eastAsia="ar-SA"/>
        </w:rPr>
      </w:pPr>
      <w:r w:rsidRPr="00E24BD9">
        <w:rPr>
          <w:rFonts w:eastAsia="Lucida Sans Unicode"/>
          <w:i/>
          <w:iCs/>
          <w:sz w:val="20"/>
          <w:szCs w:val="20"/>
          <w:lang w:eastAsia="ar-SA"/>
        </w:rPr>
        <w:t>Descrizione sintetica</w:t>
      </w:r>
      <w:r w:rsidR="007C1310" w:rsidRPr="00E24BD9">
        <w:rPr>
          <w:rFonts w:eastAsia="Lucida Sans Unicode"/>
          <w:i/>
          <w:iCs/>
          <w:sz w:val="20"/>
          <w:szCs w:val="20"/>
          <w:lang w:eastAsia="ar-SA"/>
        </w:rPr>
        <w:t>, per linea di attività,</w:t>
      </w:r>
      <w:r w:rsidRPr="00E24BD9">
        <w:rPr>
          <w:rFonts w:eastAsia="Lucida Sans Unicode"/>
          <w:i/>
          <w:iCs/>
          <w:sz w:val="20"/>
          <w:szCs w:val="20"/>
          <w:lang w:eastAsia="ar-SA"/>
        </w:rPr>
        <w:t xml:space="preserve"> </w:t>
      </w:r>
      <w:r w:rsidR="008E663B">
        <w:rPr>
          <w:rFonts w:eastAsia="Lucida Sans Unicode"/>
          <w:i/>
          <w:iCs/>
          <w:sz w:val="20"/>
          <w:szCs w:val="20"/>
          <w:lang w:eastAsia="ar-SA"/>
        </w:rPr>
        <w:t>del</w:t>
      </w:r>
      <w:r w:rsidR="003F28F7">
        <w:rPr>
          <w:rFonts w:eastAsia="Lucida Sans Unicode"/>
          <w:i/>
          <w:iCs/>
          <w:sz w:val="20"/>
          <w:szCs w:val="20"/>
          <w:lang w:eastAsia="ar-SA"/>
        </w:rPr>
        <w:t xml:space="preserve">l’avanzamento </w:t>
      </w:r>
      <w:r w:rsidR="003F28F7" w:rsidRPr="008E663B">
        <w:rPr>
          <w:rFonts w:eastAsia="Lucida Sans Unicode"/>
          <w:i/>
          <w:iCs/>
          <w:sz w:val="20"/>
          <w:szCs w:val="20"/>
          <w:lang w:eastAsia="ar-SA"/>
        </w:rPr>
        <w:t>attuativo</w:t>
      </w:r>
      <w:r w:rsidR="0059675D" w:rsidRPr="008E663B">
        <w:rPr>
          <w:rFonts w:eastAsia="Lucida Sans Unicode"/>
          <w:i/>
          <w:iCs/>
          <w:sz w:val="20"/>
          <w:szCs w:val="20"/>
          <w:lang w:eastAsia="ar-SA"/>
        </w:rPr>
        <w:t xml:space="preserve"> degli interventi</w:t>
      </w:r>
    </w:p>
    <w:p w14:paraId="71BBB0F9" w14:textId="77777777" w:rsidR="00641684" w:rsidRDefault="00641684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2549613" w14:textId="77777777" w:rsidR="008E663B" w:rsidRDefault="008E49B6" w:rsidP="008E663B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3</w:t>
      </w:r>
      <w:r w:rsidR="00956DB2" w:rsidRPr="00956DB2">
        <w:rPr>
          <w:b/>
          <w:bCs/>
          <w:smallCaps/>
          <w:szCs w:val="24"/>
        </w:rPr>
        <w:tab/>
      </w:r>
      <w:r w:rsidR="00B0444A">
        <w:rPr>
          <w:b/>
          <w:bCs/>
          <w:smallCaps/>
          <w:szCs w:val="24"/>
        </w:rPr>
        <w:t xml:space="preserve">difficoltà operative incontrate e soluzioni adottate </w:t>
      </w:r>
    </w:p>
    <w:p w14:paraId="50ACB1FE" w14:textId="5C6CAF62" w:rsidR="00B0444A" w:rsidRDefault="008E663B" w:rsidP="008E663B">
      <w:pPr>
        <w:pStyle w:val="Titolo1"/>
        <w:tabs>
          <w:tab w:val="left" w:pos="284"/>
        </w:tabs>
        <w:rPr>
          <w:rFonts w:eastAsia="Lucida Sans Unicode"/>
          <w:sz w:val="20"/>
          <w:lang w:eastAsia="ar-SA"/>
        </w:rPr>
      </w:pPr>
      <w:r>
        <w:rPr>
          <w:rFonts w:eastAsia="Lucida Sans Unicode"/>
          <w:i/>
          <w:iCs/>
          <w:sz w:val="20"/>
          <w:lang w:eastAsia="ar-SA"/>
        </w:rPr>
        <w:t>Desc</w:t>
      </w:r>
      <w:r w:rsidR="00B0444A" w:rsidRPr="00E24BD9">
        <w:rPr>
          <w:rFonts w:eastAsia="Lucida Sans Unicode"/>
          <w:i/>
          <w:iCs/>
          <w:sz w:val="20"/>
          <w:lang w:eastAsia="ar-SA"/>
        </w:rPr>
        <w:t>rizione sintetica delle eventuali difficoltà incontrate e le azioni correttive poste in essere</w:t>
      </w:r>
    </w:p>
    <w:p w14:paraId="0C3540EE" w14:textId="77777777" w:rsidR="00B0444A" w:rsidRDefault="00B0444A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D71DC3E" w14:textId="77777777" w:rsidR="00EE2477" w:rsidRDefault="00EE2477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8A3FC44" w14:textId="058FA8EE" w:rsidR="00137580" w:rsidRDefault="008E663B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(Luogo e data), ____________________</w:t>
      </w:r>
    </w:p>
    <w:p w14:paraId="1E3A84A1" w14:textId="77777777" w:rsidR="00643952" w:rsidRDefault="00643952" w:rsidP="00643952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698"/>
        <w:gridCol w:w="4522"/>
      </w:tblGrid>
      <w:tr w:rsidR="00643952" w14:paraId="0790102F" w14:textId="77777777" w:rsidTr="00B00456">
        <w:trPr>
          <w:trHeight w:val="276"/>
        </w:trPr>
        <w:tc>
          <w:tcPr>
            <w:tcW w:w="4503" w:type="dxa"/>
          </w:tcPr>
          <w:p w14:paraId="45FEE749" w14:textId="7A460360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5EFBAA58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77C2CF1A" w14:textId="77777777" w:rsidR="00643952" w:rsidRDefault="00643952" w:rsidP="00B00456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t>Timbro e firma del legale rappresentante</w:t>
            </w:r>
          </w:p>
        </w:tc>
      </w:tr>
      <w:tr w:rsidR="00643952" w14:paraId="583CC7EE" w14:textId="77777777" w:rsidTr="00B00456">
        <w:tc>
          <w:tcPr>
            <w:tcW w:w="4503" w:type="dxa"/>
          </w:tcPr>
          <w:p w14:paraId="3CC998BE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1CF5774F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0FEED3B7" w14:textId="77777777" w:rsidR="00643952" w:rsidRDefault="00643952" w:rsidP="00B00456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_____________________</w:t>
            </w:r>
          </w:p>
        </w:tc>
      </w:tr>
    </w:tbl>
    <w:p w14:paraId="7CFA0263" w14:textId="77777777" w:rsidR="00643952" w:rsidRDefault="00643952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sectPr w:rsidR="00643952" w:rsidSect="00821B68">
      <w:headerReference w:type="default" r:id="rId11"/>
      <w:footerReference w:type="default" r:id="rId12"/>
      <w:pgSz w:w="11906" w:h="16838"/>
      <w:pgMar w:top="15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B0FD" w14:textId="77777777" w:rsidR="00821B68" w:rsidRDefault="00821B68" w:rsidP="003C5B09">
      <w:r>
        <w:separator/>
      </w:r>
    </w:p>
  </w:endnote>
  <w:endnote w:type="continuationSeparator" w:id="0">
    <w:p w14:paraId="10504539" w14:textId="77777777" w:rsidR="00821B68" w:rsidRDefault="00821B68" w:rsidP="003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3BF8" w14:textId="77777777" w:rsidR="00B23779" w:rsidRDefault="00B23779">
    <w:pPr>
      <w:pStyle w:val="Pidipagina"/>
    </w:pPr>
  </w:p>
  <w:p w14:paraId="5DA25C14" w14:textId="77777777" w:rsidR="003C5B09" w:rsidRDefault="003C5B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6AA7" w14:textId="77777777" w:rsidR="00821B68" w:rsidRDefault="00821B68" w:rsidP="003C5B09">
      <w:r>
        <w:separator/>
      </w:r>
    </w:p>
  </w:footnote>
  <w:footnote w:type="continuationSeparator" w:id="0">
    <w:p w14:paraId="681792D0" w14:textId="77777777" w:rsidR="00821B68" w:rsidRDefault="00821B68" w:rsidP="003C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6936" w:type="dxa"/>
      <w:jc w:val="center"/>
      <w:tblLook w:val="04A0" w:firstRow="1" w:lastRow="0" w:firstColumn="1" w:lastColumn="0" w:noHBand="0" w:noVBand="1"/>
    </w:tblPr>
    <w:tblGrid>
      <w:gridCol w:w="2410"/>
      <w:gridCol w:w="2263"/>
      <w:gridCol w:w="2263"/>
    </w:tblGrid>
    <w:tr w:rsidR="00CE7713" w14:paraId="6CD9CC78" w14:textId="3E9BBDC0" w:rsidTr="00CE7713">
      <w:trPr>
        <w:trHeight w:val="986"/>
        <w:jc w:val="center"/>
      </w:trPr>
      <w:tc>
        <w:tcPr>
          <w:tcW w:w="2410" w:type="dxa"/>
          <w:vAlign w:val="center"/>
        </w:tcPr>
        <w:p w14:paraId="399B52C1" w14:textId="222D3762" w:rsidR="00CE7713" w:rsidRDefault="00CE7713" w:rsidP="001152F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BB271C9" wp14:editId="47C3F4ED">
                <wp:extent cx="933450" cy="933450"/>
                <wp:effectExtent l="0" t="0" r="0" b="0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  <w:vAlign w:val="center"/>
        </w:tcPr>
        <w:p w14:paraId="3DB53C5F" w14:textId="521E4115" w:rsidR="00CE7713" w:rsidRDefault="00CE7713" w:rsidP="000E7499">
          <w:pPr>
            <w:pStyle w:val="Intestazione"/>
            <w:jc w:val="center"/>
          </w:pPr>
          <w:del w:id="1" w:author="Controlli_" w:date="2025-07-31T17:02:00Z" w16du:dateUtc="2025-07-31T15:02:00Z">
            <w:r w:rsidRPr="000B07A4" w:rsidDel="006D5F73">
              <w:rPr>
                <w:rFonts w:ascii="Trebuchet MS" w:hAnsi="Trebuchet MS"/>
                <w:noProof/>
                <w:spacing w:val="-6"/>
              </w:rPr>
              <w:drawing>
                <wp:anchor distT="0" distB="0" distL="114300" distR="114300" simplePos="0" relativeHeight="251659264" behindDoc="0" locked="0" layoutInCell="1" allowOverlap="1" wp14:anchorId="6DB39EA3" wp14:editId="372972B0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35560</wp:posOffset>
                  </wp:positionV>
                  <wp:extent cx="1379220" cy="502920"/>
                  <wp:effectExtent l="0" t="0" r="0" b="0"/>
                  <wp:wrapNone/>
                  <wp:docPr id="12" name="Immagine 11" descr="Immagine che contiene testo, Carattere, logo, simbolo&#10;&#10;Il contenuto generato dall'IA potrebbe non essere corret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9DA06-6899-618A-7AD1-5DD67A0D9E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1" descr="Immagine che contiene testo, Carattere, logo, simbolo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A1B9DA06-6899-618A-7AD1-5DD67A0D9E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del>
        </w:p>
      </w:tc>
      <w:tc>
        <w:tcPr>
          <w:tcW w:w="2263" w:type="dxa"/>
          <w:vAlign w:val="center"/>
        </w:tcPr>
        <w:p w14:paraId="4FFDA525" w14:textId="77777777" w:rsidR="00CE7713" w:rsidRDefault="00CE7713" w:rsidP="00CE7713">
          <w:pPr>
            <w:pStyle w:val="Intestazione"/>
            <w:jc w:val="center"/>
          </w:pPr>
          <w:r>
            <w:t>INSERIRE</w:t>
          </w:r>
        </w:p>
        <w:p w14:paraId="77CB3D0C" w14:textId="50B56F88" w:rsidR="00CE7713" w:rsidRDefault="00CE7713" w:rsidP="00CE7713">
          <w:pPr>
            <w:pStyle w:val="Intestazione"/>
            <w:jc w:val="center"/>
          </w:pPr>
          <w:r>
            <w:t>LOGO Beneficiario</w:t>
          </w:r>
        </w:p>
      </w:tc>
    </w:tr>
  </w:tbl>
  <w:p w14:paraId="7A860E21" w14:textId="29D25156" w:rsidR="0016093C" w:rsidRDefault="0016093C" w:rsidP="0016093C">
    <w:pPr>
      <w:pStyle w:val="Intestazione"/>
    </w:pPr>
  </w:p>
  <w:p w14:paraId="048712A2" w14:textId="77777777" w:rsidR="00837710" w:rsidRDefault="00837710" w:rsidP="00160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B9"/>
    <w:multiLevelType w:val="hybridMultilevel"/>
    <w:tmpl w:val="6AC8DB20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1F09"/>
    <w:multiLevelType w:val="hybridMultilevel"/>
    <w:tmpl w:val="9E34B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606A7"/>
    <w:multiLevelType w:val="hybridMultilevel"/>
    <w:tmpl w:val="EFDA2A7A"/>
    <w:lvl w:ilvl="0" w:tplc="09BE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E740B"/>
    <w:multiLevelType w:val="hybridMultilevel"/>
    <w:tmpl w:val="1682F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C67A3"/>
    <w:multiLevelType w:val="hybridMultilevel"/>
    <w:tmpl w:val="3F8434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1220257">
    <w:abstractNumId w:val="2"/>
  </w:num>
  <w:num w:numId="2" w16cid:durableId="2118671070">
    <w:abstractNumId w:val="3"/>
  </w:num>
  <w:num w:numId="3" w16cid:durableId="286393188">
    <w:abstractNumId w:val="1"/>
  </w:num>
  <w:num w:numId="4" w16cid:durableId="1531845569">
    <w:abstractNumId w:val="0"/>
  </w:num>
  <w:num w:numId="5" w16cid:durableId="1968046084">
    <w:abstractNumId w:val="5"/>
  </w:num>
  <w:num w:numId="6" w16cid:durableId="14865547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trolli_">
    <w15:presenceInfo w15:providerId="None" w15:userId="Controlli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9"/>
    <w:rsid w:val="00014F88"/>
    <w:rsid w:val="00034DD1"/>
    <w:rsid w:val="000816FB"/>
    <w:rsid w:val="000853FE"/>
    <w:rsid w:val="000864CD"/>
    <w:rsid w:val="00097CC9"/>
    <w:rsid w:val="000A00F7"/>
    <w:rsid w:val="000C3AB7"/>
    <w:rsid w:val="000D5A3D"/>
    <w:rsid w:val="000E4E46"/>
    <w:rsid w:val="000E7499"/>
    <w:rsid w:val="00103F52"/>
    <w:rsid w:val="001152F6"/>
    <w:rsid w:val="0012332E"/>
    <w:rsid w:val="00132C70"/>
    <w:rsid w:val="00137580"/>
    <w:rsid w:val="0014026B"/>
    <w:rsid w:val="0016093C"/>
    <w:rsid w:val="00167D43"/>
    <w:rsid w:val="00170642"/>
    <w:rsid w:val="001909E2"/>
    <w:rsid w:val="0019776D"/>
    <w:rsid w:val="001A0AC5"/>
    <w:rsid w:val="001A4C9A"/>
    <w:rsid w:val="001A6B4F"/>
    <w:rsid w:val="001C54C9"/>
    <w:rsid w:val="001D6516"/>
    <w:rsid w:val="001E162F"/>
    <w:rsid w:val="001E2009"/>
    <w:rsid w:val="00201EA6"/>
    <w:rsid w:val="0021158F"/>
    <w:rsid w:val="00212EEF"/>
    <w:rsid w:val="00225BA9"/>
    <w:rsid w:val="002311FE"/>
    <w:rsid w:val="00234CB0"/>
    <w:rsid w:val="00266446"/>
    <w:rsid w:val="00272F1E"/>
    <w:rsid w:val="00291DC5"/>
    <w:rsid w:val="00296A99"/>
    <w:rsid w:val="002A0EDC"/>
    <w:rsid w:val="002B01FA"/>
    <w:rsid w:val="002B771F"/>
    <w:rsid w:val="002D3543"/>
    <w:rsid w:val="002F4F7A"/>
    <w:rsid w:val="00301F42"/>
    <w:rsid w:val="00304C59"/>
    <w:rsid w:val="00315CED"/>
    <w:rsid w:val="003200F9"/>
    <w:rsid w:val="00334C99"/>
    <w:rsid w:val="0033704A"/>
    <w:rsid w:val="00340660"/>
    <w:rsid w:val="00353BEC"/>
    <w:rsid w:val="0036250F"/>
    <w:rsid w:val="0036543C"/>
    <w:rsid w:val="00394FF8"/>
    <w:rsid w:val="003C05A6"/>
    <w:rsid w:val="003C077E"/>
    <w:rsid w:val="003C0B3C"/>
    <w:rsid w:val="003C18BA"/>
    <w:rsid w:val="003C3DC9"/>
    <w:rsid w:val="003C5B09"/>
    <w:rsid w:val="003D3981"/>
    <w:rsid w:val="003F28F7"/>
    <w:rsid w:val="00402450"/>
    <w:rsid w:val="00411360"/>
    <w:rsid w:val="00412738"/>
    <w:rsid w:val="0041510C"/>
    <w:rsid w:val="00415C72"/>
    <w:rsid w:val="004254C9"/>
    <w:rsid w:val="00427A1A"/>
    <w:rsid w:val="00447D98"/>
    <w:rsid w:val="00453835"/>
    <w:rsid w:val="00467015"/>
    <w:rsid w:val="00467304"/>
    <w:rsid w:val="0048261D"/>
    <w:rsid w:val="004A5841"/>
    <w:rsid w:val="004B15D0"/>
    <w:rsid w:val="004B7B62"/>
    <w:rsid w:val="004D66AA"/>
    <w:rsid w:val="0050176C"/>
    <w:rsid w:val="00515473"/>
    <w:rsid w:val="005249A4"/>
    <w:rsid w:val="0054391C"/>
    <w:rsid w:val="00552DEF"/>
    <w:rsid w:val="00555CD8"/>
    <w:rsid w:val="00561E33"/>
    <w:rsid w:val="00562617"/>
    <w:rsid w:val="00567C31"/>
    <w:rsid w:val="0059675D"/>
    <w:rsid w:val="005B07AA"/>
    <w:rsid w:val="005B0CF6"/>
    <w:rsid w:val="005C0833"/>
    <w:rsid w:val="005D4FDB"/>
    <w:rsid w:val="005E1A9A"/>
    <w:rsid w:val="0061012D"/>
    <w:rsid w:val="00626982"/>
    <w:rsid w:val="0063179B"/>
    <w:rsid w:val="00634D87"/>
    <w:rsid w:val="00635024"/>
    <w:rsid w:val="00641684"/>
    <w:rsid w:val="00643952"/>
    <w:rsid w:val="00652082"/>
    <w:rsid w:val="00652EAA"/>
    <w:rsid w:val="006651EF"/>
    <w:rsid w:val="00672006"/>
    <w:rsid w:val="00686F5F"/>
    <w:rsid w:val="006A21AA"/>
    <w:rsid w:val="006A2FA0"/>
    <w:rsid w:val="006A3BE1"/>
    <w:rsid w:val="006B5813"/>
    <w:rsid w:val="006B7FA7"/>
    <w:rsid w:val="006D6641"/>
    <w:rsid w:val="006E4FA5"/>
    <w:rsid w:val="006F0075"/>
    <w:rsid w:val="00701878"/>
    <w:rsid w:val="007208AC"/>
    <w:rsid w:val="00727709"/>
    <w:rsid w:val="00734099"/>
    <w:rsid w:val="0073689C"/>
    <w:rsid w:val="0076640E"/>
    <w:rsid w:val="007A0226"/>
    <w:rsid w:val="007C1310"/>
    <w:rsid w:val="007C2D26"/>
    <w:rsid w:val="007C7B52"/>
    <w:rsid w:val="007E5367"/>
    <w:rsid w:val="007F063A"/>
    <w:rsid w:val="007F77D6"/>
    <w:rsid w:val="00803CA8"/>
    <w:rsid w:val="00820EA4"/>
    <w:rsid w:val="00821B68"/>
    <w:rsid w:val="00824DD9"/>
    <w:rsid w:val="008254EC"/>
    <w:rsid w:val="00832691"/>
    <w:rsid w:val="00834B8F"/>
    <w:rsid w:val="008357F2"/>
    <w:rsid w:val="00837710"/>
    <w:rsid w:val="008542C7"/>
    <w:rsid w:val="008753F0"/>
    <w:rsid w:val="00892119"/>
    <w:rsid w:val="00895872"/>
    <w:rsid w:val="008C0DC6"/>
    <w:rsid w:val="008E49B6"/>
    <w:rsid w:val="008E5E3B"/>
    <w:rsid w:val="008E663B"/>
    <w:rsid w:val="008F3C5E"/>
    <w:rsid w:val="009431A7"/>
    <w:rsid w:val="00947DBD"/>
    <w:rsid w:val="00956A5B"/>
    <w:rsid w:val="00956DB2"/>
    <w:rsid w:val="00965906"/>
    <w:rsid w:val="00971EC3"/>
    <w:rsid w:val="00976476"/>
    <w:rsid w:val="009A4193"/>
    <w:rsid w:val="009B732F"/>
    <w:rsid w:val="009D3756"/>
    <w:rsid w:val="009E02F7"/>
    <w:rsid w:val="00A33863"/>
    <w:rsid w:val="00A62999"/>
    <w:rsid w:val="00A92190"/>
    <w:rsid w:val="00AC3F0E"/>
    <w:rsid w:val="00AC3F62"/>
    <w:rsid w:val="00AE68FE"/>
    <w:rsid w:val="00B0444A"/>
    <w:rsid w:val="00B05A95"/>
    <w:rsid w:val="00B13A77"/>
    <w:rsid w:val="00B20D78"/>
    <w:rsid w:val="00B23779"/>
    <w:rsid w:val="00B42158"/>
    <w:rsid w:val="00B46E13"/>
    <w:rsid w:val="00B601F6"/>
    <w:rsid w:val="00B7086D"/>
    <w:rsid w:val="00B731B2"/>
    <w:rsid w:val="00B97804"/>
    <w:rsid w:val="00BA6AFD"/>
    <w:rsid w:val="00BA7134"/>
    <w:rsid w:val="00C063AB"/>
    <w:rsid w:val="00C06CDC"/>
    <w:rsid w:val="00C132C7"/>
    <w:rsid w:val="00C20F30"/>
    <w:rsid w:val="00C36933"/>
    <w:rsid w:val="00C6130D"/>
    <w:rsid w:val="00C63A55"/>
    <w:rsid w:val="00C66DD2"/>
    <w:rsid w:val="00C760F2"/>
    <w:rsid w:val="00C8234F"/>
    <w:rsid w:val="00C9463E"/>
    <w:rsid w:val="00CB2FC9"/>
    <w:rsid w:val="00CD40E3"/>
    <w:rsid w:val="00CE7713"/>
    <w:rsid w:val="00CF246D"/>
    <w:rsid w:val="00CF46E3"/>
    <w:rsid w:val="00D5144D"/>
    <w:rsid w:val="00D51FD4"/>
    <w:rsid w:val="00D74D1E"/>
    <w:rsid w:val="00D77803"/>
    <w:rsid w:val="00D8065A"/>
    <w:rsid w:val="00DA4A18"/>
    <w:rsid w:val="00DB7A23"/>
    <w:rsid w:val="00DC0151"/>
    <w:rsid w:val="00DC6E78"/>
    <w:rsid w:val="00DF301E"/>
    <w:rsid w:val="00E102AB"/>
    <w:rsid w:val="00E24BD9"/>
    <w:rsid w:val="00E32613"/>
    <w:rsid w:val="00E56525"/>
    <w:rsid w:val="00E649A7"/>
    <w:rsid w:val="00E6548E"/>
    <w:rsid w:val="00E81EAB"/>
    <w:rsid w:val="00E82E7D"/>
    <w:rsid w:val="00EA643D"/>
    <w:rsid w:val="00EE2477"/>
    <w:rsid w:val="00EE4795"/>
    <w:rsid w:val="00F141A5"/>
    <w:rsid w:val="00F21F79"/>
    <w:rsid w:val="00F22C12"/>
    <w:rsid w:val="00F36F5C"/>
    <w:rsid w:val="00F5668A"/>
    <w:rsid w:val="00F57962"/>
    <w:rsid w:val="00F669A3"/>
    <w:rsid w:val="00F858E4"/>
    <w:rsid w:val="00FC09F9"/>
    <w:rsid w:val="00FD3411"/>
    <w:rsid w:val="00FD5FED"/>
    <w:rsid w:val="00FE0613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8460"/>
  <w15:docId w15:val="{79825097-D6DF-46B9-8632-2A4DEE9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68FE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4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0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09"/>
  </w:style>
  <w:style w:type="paragraph" w:styleId="Pidipagina">
    <w:name w:val="footer"/>
    <w:basedOn w:val="Normale"/>
    <w:link w:val="Pidipagina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09"/>
  </w:style>
  <w:style w:type="character" w:customStyle="1" w:styleId="Titolo1Carattere">
    <w:name w:val="Titolo 1 Carattere"/>
    <w:basedOn w:val="Carpredefinitoparagrafo"/>
    <w:link w:val="Titolo1"/>
    <w:rsid w:val="00AE68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4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4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47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A02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E02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02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02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02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02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ec452-710a-4035-b57d-ab5074b08b8c" xsi:nil="true"/>
    <lcf76f155ced4ddcb4097134ff3c332f xmlns="de6d4f73-4f15-475b-a476-6941a0cb12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E7F385B418554883AEB5120E90AE34" ma:contentTypeVersion="14" ma:contentTypeDescription="Creare un nuovo documento." ma:contentTypeScope="" ma:versionID="d7f8f49aaaf30fb4fa359948ca640a97">
  <xsd:schema xmlns:xsd="http://www.w3.org/2001/XMLSchema" xmlns:xs="http://www.w3.org/2001/XMLSchema" xmlns:p="http://schemas.microsoft.com/office/2006/metadata/properties" xmlns:ns2="803ec452-710a-4035-b57d-ab5074b08b8c" xmlns:ns3="de6d4f73-4f15-475b-a476-6941a0cb1293" targetNamespace="http://schemas.microsoft.com/office/2006/metadata/properties" ma:root="true" ma:fieldsID="0dab8f195c95415451da1c6cfb0b5d8f" ns2:_="" ns3:_="">
    <xsd:import namespace="803ec452-710a-4035-b57d-ab5074b08b8c"/>
    <xsd:import namespace="de6d4f73-4f15-475b-a476-6941a0cb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c452-710a-4035-b57d-ab5074b0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fafef5-6c20-4b1e-b1a9-a024abb4dedb}" ma:internalName="TaxCatchAll" ma:showField="CatchAllData" ma:web="803ec452-710a-4035-b57d-ab5074b0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4f73-4f15-475b-a476-6941a0cb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6AAF-A72D-41F5-BDE1-229BCB2B5194}">
  <ds:schemaRefs>
    <ds:schemaRef ds:uri="http://schemas.microsoft.com/office/2006/metadata/properties"/>
    <ds:schemaRef ds:uri="http://schemas.microsoft.com/office/infopath/2007/PartnerControls"/>
    <ds:schemaRef ds:uri="803ec452-710a-4035-b57d-ab5074b08b8c"/>
    <ds:schemaRef ds:uri="de6d4f73-4f15-475b-a476-6941a0cb1293"/>
  </ds:schemaRefs>
</ds:datastoreItem>
</file>

<file path=customXml/itemProps2.xml><?xml version="1.0" encoding="utf-8"?>
<ds:datastoreItem xmlns:ds="http://schemas.openxmlformats.org/officeDocument/2006/customXml" ds:itemID="{C341D825-993C-4F56-8720-136D690A7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4E5E0-AA45-4627-BB46-016B6B40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c452-710a-4035-b57d-ab5074b08b8c"/>
    <ds:schemaRef ds:uri="de6d4f73-4f15-475b-a476-6941a0cb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A611BF-9F5B-4B3C-8C45-97F0B642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7 - Modello Relazione periodica</vt:lpstr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Modello Relazione periodica</dc:title>
  <dc:creator>CLESREGPSZ02</dc:creator>
  <cp:lastModifiedBy>Controlli_</cp:lastModifiedBy>
  <cp:revision>5</cp:revision>
  <cp:lastPrinted>2016-11-25T10:18:00Z</cp:lastPrinted>
  <dcterms:created xsi:type="dcterms:W3CDTF">2024-02-27T15:17:00Z</dcterms:created>
  <dcterms:modified xsi:type="dcterms:W3CDTF">2025-09-04T17:52:00Z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0x0101003B7B5922CED79A4F96642ED5FAFE2E54</vt:lpwstr>
  </property>
  <property fmtid="{D5CDD505-2E9C-101B-9397-08002B2CF9AE}" pid="3" name="MediaServiceImageTags">
    <vt:lpwstr/>
  </property>
</Properties>
</file>